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Znak:EZ/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176/409/23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 (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114926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303</Words>
  <Characters>4032</Characters>
  <CharactersWithSpaces>4311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2023-02-24T13:44:47Z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